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4DF" w14:textId="77777777" w:rsid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710B99">
        <w:rPr>
          <w:rFonts w:ascii="Times New Roman" w:hAnsi="Times New Roman" w:cs="Times New Roman"/>
          <w:sz w:val="32"/>
          <w:szCs w:val="32"/>
        </w:rPr>
        <w:t>ANNEX I</w:t>
      </w:r>
      <w:r w:rsidR="007B31E9">
        <w:rPr>
          <w:rFonts w:ascii="Times New Roman" w:hAnsi="Times New Roman" w:cs="Times New Roman"/>
          <w:sz w:val="32"/>
          <w:szCs w:val="32"/>
        </w:rPr>
        <w:t>I</w:t>
      </w:r>
    </w:p>
    <w:p w14:paraId="0C023983" w14:textId="750037E3" w:rsidR="00710B99" w:rsidRPr="00ED3B15" w:rsidRDefault="00710B99" w:rsidP="00FC7052">
      <w:pPr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</w:p>
    <w:p w14:paraId="0A71950C" w14:textId="08577314" w:rsidR="009F3BBE" w:rsidRPr="009F51E7" w:rsidRDefault="009F3BBE" w:rsidP="00A07685">
      <w:pPr>
        <w:spacing w:before="240" w:after="0" w:line="240" w:lineRule="auto"/>
        <w:jc w:val="center"/>
        <w:rPr>
          <w:rStyle w:val="Hyperlink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</w:t>
      </w:r>
      <w:r w:rsidRPr="00FC7052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381E25" w:rsidRPr="00FC7052">
        <w:rPr>
          <w:rStyle w:val="Hyperlink"/>
          <w:rFonts w:ascii="Arial" w:eastAsia="平成明朝" w:hAnsi="Arial" w:cs="Arial"/>
          <w:sz w:val="24"/>
          <w:szCs w:val="24"/>
          <w:u w:val="none"/>
        </w:rPr>
        <w:t xml:space="preserve"> </w:t>
      </w:r>
      <w:hyperlink r:id="rId6" w:history="1">
        <w:r w:rsidR="00FC7052" w:rsidRPr="00AC53D7">
          <w:rPr>
            <w:rStyle w:val="Hyperlink"/>
            <w:rFonts w:ascii="Arial" w:eastAsia="平成明朝" w:hAnsi="Arial" w:cs="Arial"/>
            <w:sz w:val="24"/>
            <w:szCs w:val="24"/>
          </w:rPr>
          <w:t>Lijun.Liu@iter.org</w:t>
        </w:r>
      </w:hyperlink>
      <w:r w:rsidR="006E6D36" w:rsidRPr="009F51E7">
        <w:rPr>
          <w:rStyle w:val="Hyperlink"/>
        </w:rPr>
        <w:t xml:space="preserve"> </w:t>
      </w:r>
      <w:r w:rsidR="00277936" w:rsidRPr="00277936">
        <w:rPr>
          <w:rFonts w:ascii="Arial" w:eastAsia="平成明朝" w:hAnsi="Arial" w:cs="Arial"/>
          <w:color w:val="800000"/>
          <w:sz w:val="24"/>
          <w:szCs w:val="24"/>
        </w:rPr>
        <w:t>in copy to</w:t>
      </w:r>
      <w:r w:rsidR="00277936">
        <w:rPr>
          <w:rStyle w:val="Hyperlink"/>
        </w:rPr>
        <w:t xml:space="preserve"> </w:t>
      </w:r>
      <w:r w:rsidR="00B4437F">
        <w:rPr>
          <w:rStyle w:val="Hyperlink"/>
          <w:rFonts w:ascii="Arial" w:hAnsi="Arial" w:cs="Arial" w:hint="eastAsia"/>
          <w:sz w:val="24"/>
          <w:szCs w:val="24"/>
          <w:lang w:eastAsia="zh-CN"/>
        </w:rPr>
        <w:t>C</w:t>
      </w:r>
      <w:r w:rsidR="00B4437F" w:rsidRPr="00B4437F">
        <w:rPr>
          <w:rStyle w:val="Hyperlink"/>
          <w:rFonts w:ascii="Arial" w:eastAsia="平成明朝" w:hAnsi="Arial" w:cs="Arial"/>
          <w:sz w:val="24"/>
          <w:szCs w:val="24"/>
        </w:rPr>
        <w:t>hloe.</w:t>
      </w:r>
      <w:r w:rsidR="00B4437F">
        <w:rPr>
          <w:rStyle w:val="Hyperlink"/>
          <w:rFonts w:ascii="Arial" w:hAnsi="Arial" w:cs="Arial" w:hint="eastAsia"/>
          <w:sz w:val="24"/>
          <w:szCs w:val="24"/>
          <w:lang w:eastAsia="zh-CN"/>
        </w:rPr>
        <w:t>P</w:t>
      </w:r>
      <w:r w:rsidR="00B4437F" w:rsidRPr="00B4437F">
        <w:rPr>
          <w:rStyle w:val="Hyperlink"/>
          <w:rFonts w:ascii="Arial" w:eastAsia="平成明朝" w:hAnsi="Arial" w:cs="Arial"/>
          <w:sz w:val="24"/>
          <w:szCs w:val="24"/>
        </w:rPr>
        <w:t>erret@iter.org</w:t>
      </w:r>
    </w:p>
    <w:p w14:paraId="426FA4E2" w14:textId="77777777" w:rsidR="009F3BBE" w:rsidRPr="009F3BBE" w:rsidRDefault="009F3BBE" w:rsidP="00FC7052">
      <w:pPr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9BC28FE" w14:textId="2FA0CD41" w:rsidR="009F3BBE" w:rsidRPr="00A07685" w:rsidRDefault="00A0768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bCs/>
          <w:sz w:val="24"/>
          <w:szCs w:val="24"/>
          <w:lang w:eastAsia="zh-CN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Tender Ref.</w:t>
      </w:r>
      <w:r w:rsidR="00FC7052" w:rsidRPr="00A07685">
        <w:rPr>
          <w:rFonts w:ascii="SimSun" w:hAnsi="SimSun" w:cs="Arial" w:hint="eastAsia"/>
          <w:bCs/>
          <w:sz w:val="24"/>
          <w:szCs w:val="24"/>
          <w:lang w:eastAsia="zh-CN"/>
        </w:rPr>
        <w:t>：</w:t>
      </w:r>
      <w:r w:rsidR="009F3BBE" w:rsidRPr="00A07685">
        <w:rPr>
          <w:rFonts w:ascii="Arial" w:eastAsia="平成明朝" w:hAnsi="Arial" w:cs="Arial"/>
          <w:bCs/>
          <w:sz w:val="24"/>
          <w:szCs w:val="24"/>
        </w:rPr>
        <w:t xml:space="preserve"> </w:t>
      </w:r>
      <w:r w:rsidR="009F3BBE" w:rsidRPr="00381E25">
        <w:rPr>
          <w:rFonts w:ascii="Arial" w:eastAsia="平成明朝" w:hAnsi="Arial" w:cs="Arial"/>
          <w:sz w:val="24"/>
          <w:szCs w:val="24"/>
        </w:rPr>
        <w:tab/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IO/2</w:t>
      </w:r>
      <w:r w:rsidR="00F35882" w:rsidRPr="00A07685">
        <w:rPr>
          <w:rFonts w:ascii="Arial" w:eastAsia="平成明朝" w:hAnsi="Arial" w:cs="Arial"/>
          <w:b/>
          <w:bCs/>
          <w:sz w:val="24"/>
          <w:szCs w:val="24"/>
        </w:rPr>
        <w:t>6</w:t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/OT/</w:t>
      </w:r>
      <w:r w:rsidR="003E6683" w:rsidRPr="00A07685">
        <w:rPr>
          <w:rFonts w:ascii="Arial" w:eastAsia="平成明朝" w:hAnsi="Arial" w:cs="Arial"/>
          <w:b/>
          <w:bCs/>
          <w:sz w:val="24"/>
          <w:szCs w:val="24"/>
        </w:rPr>
        <w:t>7000</w:t>
      </w:r>
      <w:r w:rsidR="00892776" w:rsidRPr="00A07685">
        <w:rPr>
          <w:rFonts w:ascii="Arial" w:eastAsia="平成明朝" w:hAnsi="Arial" w:cs="Arial"/>
          <w:b/>
          <w:bCs/>
          <w:sz w:val="24"/>
          <w:szCs w:val="24"/>
        </w:rPr>
        <w:t>1</w:t>
      </w:r>
      <w:r w:rsidR="0054298D" w:rsidRPr="00A07685">
        <w:rPr>
          <w:rFonts w:ascii="Arial" w:eastAsia="平成明朝" w:hAnsi="Arial" w:cs="Arial"/>
          <w:b/>
          <w:bCs/>
          <w:sz w:val="24"/>
          <w:szCs w:val="24"/>
        </w:rPr>
        <w:t>4</w:t>
      </w:r>
      <w:r w:rsidR="00B4437F">
        <w:rPr>
          <w:rFonts w:ascii="Arial" w:hAnsi="Arial" w:cs="Arial" w:hint="eastAsia"/>
          <w:b/>
          <w:bCs/>
          <w:sz w:val="24"/>
          <w:szCs w:val="24"/>
          <w:lang w:eastAsia="zh-CN"/>
        </w:rPr>
        <w:t>97</w:t>
      </w:r>
      <w:r w:rsidR="00F6531E" w:rsidRPr="00A07685">
        <w:rPr>
          <w:rFonts w:ascii="Arial" w:eastAsia="平成明朝" w:hAnsi="Arial" w:cs="Arial"/>
          <w:b/>
          <w:bCs/>
          <w:sz w:val="24"/>
          <w:szCs w:val="24"/>
        </w:rPr>
        <w:t>/LLU</w:t>
      </w:r>
    </w:p>
    <w:p w14:paraId="08A9266D" w14:textId="6B530564" w:rsidR="000B07E6" w:rsidRDefault="00A07685" w:rsidP="00FC7052">
      <w:pPr>
        <w:spacing w:before="240" w:after="0" w:line="240" w:lineRule="auto"/>
        <w:ind w:left="3969" w:hanging="3969"/>
        <w:jc w:val="both"/>
        <w:rPr>
          <w:rFonts w:ascii="Arial" w:hAnsi="Arial" w:cs="Arial"/>
          <w:sz w:val="24"/>
          <w:szCs w:val="24"/>
          <w:lang w:eastAsia="zh-CN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Description</w:t>
      </w:r>
      <w:r w:rsidR="009F3BBE" w:rsidRPr="00A07685">
        <w:rPr>
          <w:rFonts w:ascii="Arial" w:eastAsia="平成明朝" w:hAnsi="Arial" w:cs="Arial"/>
          <w:bCs/>
          <w:sz w:val="24"/>
          <w:szCs w:val="24"/>
        </w:rPr>
        <w:t>:</w:t>
      </w:r>
      <w:r w:rsidR="009F3BBE" w:rsidRPr="009F3BBE">
        <w:rPr>
          <w:rFonts w:ascii="Arial" w:eastAsia="平成明朝" w:hAnsi="Arial" w:cs="Arial"/>
          <w:sz w:val="24"/>
          <w:szCs w:val="24"/>
        </w:rPr>
        <w:tab/>
      </w:r>
      <w:r w:rsidR="00B4437F" w:rsidRPr="00B4437F">
        <w:rPr>
          <w:rFonts w:ascii="Arial" w:eastAsia="平成明朝" w:hAnsi="Arial" w:cs="Arial"/>
          <w:b/>
          <w:bCs/>
          <w:sz w:val="24"/>
          <w:szCs w:val="24"/>
        </w:rPr>
        <w:t>F</w:t>
      </w:r>
      <w:r w:rsidR="00B4437F"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ramework Supply Contract for </w:t>
      </w:r>
      <w:r w:rsidR="00B4437F" w:rsidRPr="00B4437F">
        <w:rPr>
          <w:rFonts w:ascii="Arial" w:eastAsia="平成明朝" w:hAnsi="Arial" w:cs="Arial"/>
          <w:b/>
          <w:bCs/>
          <w:sz w:val="24"/>
          <w:szCs w:val="24"/>
        </w:rPr>
        <w:t>Diagnostic Mechanical Component Manufacturing</w:t>
      </w:r>
    </w:p>
    <w:p w14:paraId="42DA2556" w14:textId="1E03A7B2" w:rsidR="00381E25" w:rsidRDefault="00A0768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</w:rPr>
      </w:pPr>
      <w:r w:rsidRPr="00A07685">
        <w:rPr>
          <w:rFonts w:ascii="Arial" w:eastAsia="平成明朝" w:hAnsi="Arial" w:cs="Arial"/>
          <w:bCs/>
          <w:sz w:val="24"/>
          <w:szCs w:val="24"/>
        </w:rPr>
        <w:t>Procurement Officer</w:t>
      </w:r>
      <w:r w:rsidRPr="00FC7052">
        <w:rPr>
          <w:rFonts w:ascii="Arial" w:eastAsia="平成明朝" w:hAnsi="Arial" w:cs="Arial"/>
          <w:b/>
          <w:sz w:val="24"/>
          <w:szCs w:val="24"/>
        </w:rPr>
        <w:t>:</w:t>
      </w:r>
      <w:r w:rsidRPr="00FC7052">
        <w:rPr>
          <w:rFonts w:ascii="Arial" w:eastAsia="平成明朝" w:hAnsi="Arial" w:cs="Arial"/>
          <w:sz w:val="24"/>
          <w:szCs w:val="24"/>
        </w:rPr>
        <w:tab/>
      </w:r>
      <w:r w:rsidR="00FC7052" w:rsidRPr="00A07685">
        <w:rPr>
          <w:rFonts w:ascii="Arial" w:eastAsia="平成明朝" w:hAnsi="Arial" w:cs="Arial" w:hint="eastAsia"/>
          <w:b/>
          <w:bCs/>
          <w:sz w:val="24"/>
          <w:szCs w:val="24"/>
        </w:rPr>
        <w:t>Lijun</w:t>
      </w:r>
      <w:r w:rsidR="00FC7052" w:rsidRPr="00A07685">
        <w:rPr>
          <w:rFonts w:ascii="Arial" w:eastAsia="平成明朝" w:hAnsi="Arial" w:cs="Arial"/>
          <w:b/>
          <w:bCs/>
          <w:sz w:val="24"/>
          <w:szCs w:val="24"/>
        </w:rPr>
        <w:t xml:space="preserve"> LIU</w:t>
      </w:r>
    </w:p>
    <w:p w14:paraId="0940BE92" w14:textId="77777777" w:rsidR="00277936" w:rsidRDefault="00277936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D37EFD" w14:textId="77777777" w:rsidR="00A07685" w:rsidRPr="00D6462C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ABB864D" w14:textId="77777777" w:rsidR="00A07685" w:rsidRPr="00D6462C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371C225F" w14:textId="77777777" w:rsidR="00A07685" w:rsidRPr="00AF4C86" w:rsidRDefault="00A07685" w:rsidP="00A0768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AF4FFDC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166262E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EB86116" w14:textId="77777777" w:rsidR="00A07685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proofErr w:type="gramStart"/>
      <w:r w:rsidRPr="00D6462C">
        <w:rPr>
          <w:rFonts w:ascii="Times New Roman" w:eastAsia="平成明朝" w:hAnsi="Times New Roman" w:cs="Times New Roman"/>
          <w:sz w:val="24"/>
          <w:szCs w:val="24"/>
        </w:rPr>
        <w:t>ABOVE MENTIONED</w:t>
      </w:r>
      <w:proofErr w:type="gramEnd"/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72715E7C" w14:textId="77777777" w:rsidR="00A07685" w:rsidRPr="00896815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29E8E" w14:textId="77777777" w:rsidR="00A07685" w:rsidRPr="002F1298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154E0826" w14:textId="77777777" w:rsidR="00277936" w:rsidRDefault="00277936" w:rsidP="00B4437F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436DB351" w14:textId="7B64E523" w:rsidR="00277936" w:rsidRPr="00D6462C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6284FD98" w14:textId="77777777" w:rsidR="00277936" w:rsidRPr="00D6462C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301A1E3" w14:textId="3583876D" w:rsidR="00277936" w:rsidRPr="00A07685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  <w:r w:rsidR="000B69A8">
        <w:rPr>
          <w:rFonts w:ascii="Times New Roman" w:eastAsia="平成明朝" w:hAnsi="Times New Roman" w:cs="Times New Roman"/>
          <w:sz w:val="24"/>
          <w:szCs w:val="24"/>
        </w:rPr>
        <w:t xml:space="preserve"> BEFORE THE TENDER LAUNCH DATE</w:t>
      </w:r>
    </w:p>
    <w:p w14:paraId="2DB19B70" w14:textId="285C14FE" w:rsidR="00193051" w:rsidRPr="000B07E6" w:rsidRDefault="000B07E6" w:rsidP="0079114E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b/>
          <w:bCs/>
          <w:sz w:val="24"/>
          <w:szCs w:val="24"/>
        </w:rPr>
      </w:pPr>
      <w:r w:rsidRPr="000B07E6">
        <w:rPr>
          <w:rFonts w:ascii="Arial" w:eastAsia="平成明朝" w:hAnsi="Arial" w:cs="Arial" w:hint="eastAsia"/>
          <w:b/>
          <w:bCs/>
          <w:sz w:val="24"/>
          <w:szCs w:val="24"/>
        </w:rPr>
        <w:t xml:space="preserve">The </w:t>
      </w:r>
      <w:r w:rsidR="0079114E" w:rsidRPr="000B07E6">
        <w:rPr>
          <w:rFonts w:ascii="Arial" w:eastAsia="平成明朝" w:hAnsi="Arial" w:cs="Arial"/>
          <w:b/>
          <w:bCs/>
          <w:sz w:val="24"/>
          <w:szCs w:val="24"/>
        </w:rPr>
        <w:t xml:space="preserve">contact person for this </w:t>
      </w:r>
      <w:r w:rsidRPr="000B07E6"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tender </w:t>
      </w:r>
      <w:r w:rsidR="0079114E" w:rsidRPr="000B07E6">
        <w:rPr>
          <w:rFonts w:ascii="Arial" w:eastAsia="平成明朝" w:hAnsi="Arial" w:cs="Arial"/>
          <w:b/>
          <w:bCs/>
          <w:sz w:val="24"/>
          <w:szCs w:val="24"/>
        </w:rPr>
        <w:t>process:</w:t>
      </w:r>
    </w:p>
    <w:p w14:paraId="3D7B7FEA" w14:textId="77777777" w:rsidR="00A07685" w:rsidRDefault="00A07685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p w14:paraId="11A4F008" w14:textId="02A2E017" w:rsidR="0079114E" w:rsidRPr="0079114E" w:rsidRDefault="0079114E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  <w:r w:rsidRPr="0079114E">
        <w:rPr>
          <w:rFonts w:ascii="Arial" w:eastAsia="平成明朝" w:hAnsi="Arial" w:cs="Arial"/>
          <w:sz w:val="24"/>
          <w:szCs w:val="24"/>
        </w:rPr>
        <w:t>Name:</w:t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  <w:t>Title:</w:t>
      </w:r>
    </w:p>
    <w:p w14:paraId="7F991C4C" w14:textId="77777777" w:rsidR="0079114E" w:rsidRDefault="0079114E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  <w:r w:rsidRPr="0079114E">
        <w:rPr>
          <w:rFonts w:ascii="Arial" w:eastAsia="平成明朝" w:hAnsi="Arial" w:cs="Arial"/>
          <w:sz w:val="24"/>
          <w:szCs w:val="24"/>
        </w:rPr>
        <w:t>Email:</w:t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  <w:t>Telephone:</w:t>
      </w:r>
      <w:r w:rsidRPr="0079114E">
        <w:rPr>
          <w:rFonts w:ascii="Arial" w:eastAsia="平成明朝" w:hAnsi="Arial" w:cs="Arial"/>
          <w:sz w:val="24"/>
          <w:szCs w:val="24"/>
        </w:rPr>
        <w:tab/>
      </w:r>
    </w:p>
    <w:p w14:paraId="2F41994D" w14:textId="77777777" w:rsidR="00A07685" w:rsidRDefault="00A07685" w:rsidP="00FC31E4">
      <w:pPr>
        <w:spacing w:before="120"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p w14:paraId="6C3C1AAF" w14:textId="7FB0F5A6" w:rsidR="00F921A9" w:rsidRDefault="00F921A9" w:rsidP="00AF6FBA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  <w:pPrChange w:id="0" w:author="Liu Lijun" w:date="2026-06-15T08:51:00Z" w16du:dateUtc="2026-06-15T06:51:00Z">
          <w:pPr>
            <w:spacing w:before="120" w:after="0" w:line="240" w:lineRule="auto"/>
            <w:ind w:left="1137" w:hanging="590"/>
            <w:jc w:val="both"/>
          </w:pPr>
        </w:pPrChange>
      </w:pPr>
      <w:r>
        <w:rPr>
          <w:rFonts w:ascii="Arial" w:eastAsia="平成明朝" w:hAnsi="Arial" w:cs="Arial"/>
          <w:sz w:val="24"/>
          <w:szCs w:val="24"/>
        </w:rPr>
        <w:t>Ariba Network</w:t>
      </w:r>
      <w:r w:rsidR="00015F04">
        <w:rPr>
          <w:rFonts w:ascii="Arial" w:eastAsia="平成明朝" w:hAnsi="Arial" w:cs="Arial"/>
          <w:sz w:val="24"/>
          <w:szCs w:val="24"/>
        </w:rPr>
        <w:t xml:space="preserve"> (</w:t>
      </w:r>
      <w:r w:rsidR="00AF6FBA">
        <w:rPr>
          <w:rFonts w:ascii="Arial" w:eastAsia="平成明朝" w:hAnsi="Arial" w:cs="Arial"/>
          <w:sz w:val="24"/>
          <w:szCs w:val="24"/>
        </w:rPr>
        <w:t>I</w:t>
      </w:r>
      <w:r w:rsidR="00015F04">
        <w:rPr>
          <w:rFonts w:ascii="Arial" w:eastAsia="平成明朝" w:hAnsi="Arial" w:cs="Arial"/>
          <w:sz w:val="24"/>
          <w:szCs w:val="24"/>
        </w:rPr>
        <w:t>PROC)</w:t>
      </w:r>
      <w:r>
        <w:rPr>
          <w:rFonts w:ascii="Arial" w:eastAsia="平成明朝" w:hAnsi="Arial" w:cs="Arial"/>
          <w:sz w:val="24"/>
          <w:szCs w:val="24"/>
        </w:rPr>
        <w:t xml:space="preserve"> ID</w:t>
      </w:r>
      <w:r w:rsidR="00473743">
        <w:rPr>
          <w:rFonts w:ascii="Arial" w:eastAsia="平成明朝" w:hAnsi="Arial" w:cs="Arial"/>
          <w:sz w:val="24"/>
          <w:szCs w:val="24"/>
        </w:rPr>
        <w:t xml:space="preserve"> if already registered in IPROC</w:t>
      </w:r>
      <w:r>
        <w:rPr>
          <w:rFonts w:ascii="Arial" w:eastAsia="平成明朝" w:hAnsi="Arial" w:cs="Arial"/>
          <w:sz w:val="24"/>
          <w:szCs w:val="24"/>
        </w:rPr>
        <w:t>:</w:t>
      </w:r>
    </w:p>
    <w:p w14:paraId="0B5FD5D7" w14:textId="77777777" w:rsidR="000B69A8" w:rsidRPr="003F692F" w:rsidRDefault="000B69A8" w:rsidP="000B69A8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769B41F0" w14:textId="77777777" w:rsidR="000B69A8" w:rsidRPr="003F692F" w:rsidRDefault="000B69A8" w:rsidP="000B69A8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B69A8" w:rsidRPr="00896815" w14:paraId="4184A5B8" w14:textId="77777777" w:rsidTr="00816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D3D942A" w14:textId="77777777" w:rsidR="000B69A8" w:rsidRPr="00896815" w:rsidRDefault="000B69A8" w:rsidP="00816D48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7E69F262" w14:textId="77777777" w:rsidR="000B69A8" w:rsidRPr="00896815" w:rsidRDefault="000B69A8" w:rsidP="00816D48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0B69A8" w:rsidRPr="00896815" w14:paraId="0BA9D0A6" w14:textId="77777777" w:rsidTr="0081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18D65119" w14:textId="77777777" w:rsidR="000B69A8" w:rsidRPr="00896815" w:rsidRDefault="000B69A8" w:rsidP="00816D48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0F1E9F8" w14:textId="77777777" w:rsidR="000B69A8" w:rsidRPr="00896815" w:rsidRDefault="000B69A8" w:rsidP="00816D48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0B69A8" w:rsidRPr="00896815" w14:paraId="4FB9B5A0" w14:textId="77777777" w:rsidTr="0081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CB62608" w14:textId="77777777" w:rsidR="000B69A8" w:rsidRPr="00896815" w:rsidRDefault="000B69A8" w:rsidP="00816D48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2DDBD73" w14:textId="77777777" w:rsidR="000B69A8" w:rsidRPr="007C48F0" w:rsidRDefault="000B69A8" w:rsidP="00816D48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537C0C6E" w14:textId="7966529B" w:rsidR="000B69A8" w:rsidDel="00AF6FBA" w:rsidRDefault="000B69A8" w:rsidP="00FC31E4">
      <w:pPr>
        <w:spacing w:before="120" w:after="0" w:line="240" w:lineRule="auto"/>
        <w:ind w:left="1137" w:hanging="590"/>
        <w:jc w:val="both"/>
        <w:rPr>
          <w:del w:id="1" w:author="Liu Lijun" w:date="2026-06-15T08:51:00Z" w16du:dateUtc="2026-06-15T06:51:00Z"/>
          <w:rFonts w:ascii="Arial" w:eastAsia="平成明朝" w:hAnsi="Arial" w:cs="Arial"/>
          <w:sz w:val="24"/>
          <w:szCs w:val="24"/>
        </w:rPr>
      </w:pPr>
    </w:p>
    <w:p w14:paraId="22BD8941" w14:textId="77777777" w:rsidR="009E2082" w:rsidRPr="0079114E" w:rsidRDefault="009E2082" w:rsidP="009E2082">
      <w:pPr>
        <w:spacing w:after="0" w:line="240" w:lineRule="auto"/>
        <w:ind w:left="1137" w:hanging="590"/>
        <w:jc w:val="both"/>
        <w:rPr>
          <w:rFonts w:ascii="Arial" w:eastAsia="平成明朝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F921A9" w14:paraId="40AA9A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4B2B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>Signature:</w:t>
            </w:r>
          </w:p>
          <w:p w14:paraId="01528272" w14:textId="77777777" w:rsidR="004D25F6" w:rsidRPr="00F921A9" w:rsidRDefault="004D25F6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31060" w14:textId="77777777" w:rsidR="009F3BBE" w:rsidRPr="00F921A9" w:rsidRDefault="009F3BBE" w:rsidP="0079114E">
            <w:pPr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>COMPANY STAMP</w:t>
            </w:r>
          </w:p>
          <w:p w14:paraId="54781F39" w14:textId="77777777" w:rsidR="004D25F6" w:rsidRPr="00F921A9" w:rsidRDefault="004D25F6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  <w:p w14:paraId="1F52A5AD" w14:textId="77777777" w:rsidR="004D25F6" w:rsidRPr="00F921A9" w:rsidRDefault="004D25F6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6B1A38D2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0C44" w14:textId="0CF99816" w:rsidR="0079114E" w:rsidRPr="00F921A9" w:rsidRDefault="009F3BBE" w:rsidP="005D242A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Name: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63D9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37A189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F2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Position: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08D17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05C901F3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F8F2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14676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  <w:tr w:rsidR="009F3BBE" w:rsidRPr="00F921A9" w14:paraId="35BD738D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7C08" w14:textId="77777777" w:rsidR="009F3BBE" w:rsidRPr="00F921A9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  <w:sz w:val="24"/>
                <w:szCs w:val="24"/>
              </w:rPr>
            </w:pPr>
            <w:r w:rsidRPr="00F921A9">
              <w:rPr>
                <w:rFonts w:ascii="Arial" w:eastAsia="平成明朝" w:hAnsi="Arial" w:cs="Arial"/>
                <w:sz w:val="24"/>
                <w:szCs w:val="24"/>
              </w:rPr>
              <w:t xml:space="preserve">Date: </w:t>
            </w:r>
            <w:r w:rsidRPr="00F921A9">
              <w:rPr>
                <w:rFonts w:ascii="Arial" w:eastAsia="平成明朝" w:hAnsi="Arial" w:cs="Arial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ED95" w14:textId="77777777" w:rsidR="009F3BBE" w:rsidRPr="00F921A9" w:rsidRDefault="009F3BBE" w:rsidP="00FC7052">
            <w:pPr>
              <w:jc w:val="center"/>
              <w:rPr>
                <w:rFonts w:ascii="Arial" w:eastAsia="平成明朝" w:hAnsi="Arial" w:cs="Arial"/>
                <w:sz w:val="24"/>
                <w:szCs w:val="24"/>
              </w:rPr>
            </w:pPr>
          </w:p>
        </w:tc>
      </w:tr>
    </w:tbl>
    <w:p w14:paraId="4006BCF8" w14:textId="77777777" w:rsidR="00D57479" w:rsidRDefault="00D57479" w:rsidP="00473743"/>
    <w:sectPr w:rsidR="00D57479" w:rsidSect="00F921A9">
      <w:pgSz w:w="11906" w:h="16838"/>
      <w:pgMar w:top="1440" w:right="108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5259" w14:textId="77777777" w:rsidR="007873E5" w:rsidRDefault="007873E5" w:rsidP="00A356D2">
      <w:pPr>
        <w:spacing w:after="0" w:line="240" w:lineRule="auto"/>
      </w:pPr>
      <w:r>
        <w:separator/>
      </w:r>
    </w:p>
  </w:endnote>
  <w:endnote w:type="continuationSeparator" w:id="0">
    <w:p w14:paraId="39DD2E18" w14:textId="77777777" w:rsidR="007873E5" w:rsidRDefault="007873E5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Klee One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64C3" w14:textId="77777777" w:rsidR="007873E5" w:rsidRDefault="007873E5" w:rsidP="00A356D2">
      <w:pPr>
        <w:spacing w:after="0" w:line="240" w:lineRule="auto"/>
      </w:pPr>
      <w:r>
        <w:separator/>
      </w:r>
    </w:p>
  </w:footnote>
  <w:footnote w:type="continuationSeparator" w:id="0">
    <w:p w14:paraId="2FD006A8" w14:textId="77777777" w:rsidR="007873E5" w:rsidRDefault="007873E5" w:rsidP="00A356D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u Lijun">
    <w15:presenceInfo w15:providerId="AD" w15:userId="S::Lijun.Liu@iter.org::db47faa9-b5b5-4d99-b5f1-2e931078d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039E"/>
    <w:rsid w:val="00015F04"/>
    <w:rsid w:val="00022EAD"/>
    <w:rsid w:val="0005093B"/>
    <w:rsid w:val="0006585F"/>
    <w:rsid w:val="000B07E6"/>
    <w:rsid w:val="000B69A8"/>
    <w:rsid w:val="000F05F8"/>
    <w:rsid w:val="000F3B93"/>
    <w:rsid w:val="00192F11"/>
    <w:rsid w:val="00193051"/>
    <w:rsid w:val="00194CE9"/>
    <w:rsid w:val="001A2DBD"/>
    <w:rsid w:val="001B1244"/>
    <w:rsid w:val="001B6EE0"/>
    <w:rsid w:val="001C74C2"/>
    <w:rsid w:val="001E1F8E"/>
    <w:rsid w:val="001F3528"/>
    <w:rsid w:val="001F5DD2"/>
    <w:rsid w:val="00242C28"/>
    <w:rsid w:val="00253903"/>
    <w:rsid w:val="00255921"/>
    <w:rsid w:val="00272454"/>
    <w:rsid w:val="00277936"/>
    <w:rsid w:val="002D1EC2"/>
    <w:rsid w:val="00310C2D"/>
    <w:rsid w:val="003364A9"/>
    <w:rsid w:val="00341425"/>
    <w:rsid w:val="0036657E"/>
    <w:rsid w:val="00372B15"/>
    <w:rsid w:val="00381E25"/>
    <w:rsid w:val="003B6687"/>
    <w:rsid w:val="003C4C61"/>
    <w:rsid w:val="003E6683"/>
    <w:rsid w:val="00452CC7"/>
    <w:rsid w:val="00473743"/>
    <w:rsid w:val="00485A36"/>
    <w:rsid w:val="00487712"/>
    <w:rsid w:val="004D25F6"/>
    <w:rsid w:val="005017A4"/>
    <w:rsid w:val="00507B3C"/>
    <w:rsid w:val="00520684"/>
    <w:rsid w:val="0054298D"/>
    <w:rsid w:val="0056381E"/>
    <w:rsid w:val="00593C3B"/>
    <w:rsid w:val="00594640"/>
    <w:rsid w:val="005D242A"/>
    <w:rsid w:val="005E172C"/>
    <w:rsid w:val="005F3ED0"/>
    <w:rsid w:val="0060069D"/>
    <w:rsid w:val="00614082"/>
    <w:rsid w:val="0064391A"/>
    <w:rsid w:val="0064565F"/>
    <w:rsid w:val="006B5151"/>
    <w:rsid w:val="006E6D36"/>
    <w:rsid w:val="00710B99"/>
    <w:rsid w:val="007873E5"/>
    <w:rsid w:val="0079114E"/>
    <w:rsid w:val="007B31E9"/>
    <w:rsid w:val="007C12D6"/>
    <w:rsid w:val="0081653A"/>
    <w:rsid w:val="00892776"/>
    <w:rsid w:val="008F50D6"/>
    <w:rsid w:val="00926287"/>
    <w:rsid w:val="00951412"/>
    <w:rsid w:val="00957508"/>
    <w:rsid w:val="00964FA7"/>
    <w:rsid w:val="00975F48"/>
    <w:rsid w:val="009B2EDA"/>
    <w:rsid w:val="009D6289"/>
    <w:rsid w:val="009E2082"/>
    <w:rsid w:val="009F3BBE"/>
    <w:rsid w:val="009F3F90"/>
    <w:rsid w:val="009F51E7"/>
    <w:rsid w:val="00A07685"/>
    <w:rsid w:val="00A14D20"/>
    <w:rsid w:val="00A356D2"/>
    <w:rsid w:val="00A705BB"/>
    <w:rsid w:val="00AF6FBA"/>
    <w:rsid w:val="00B07205"/>
    <w:rsid w:val="00B179C1"/>
    <w:rsid w:val="00B4437F"/>
    <w:rsid w:val="00B9517B"/>
    <w:rsid w:val="00BC6319"/>
    <w:rsid w:val="00BD4602"/>
    <w:rsid w:val="00BD5E68"/>
    <w:rsid w:val="00C012D9"/>
    <w:rsid w:val="00C10AF4"/>
    <w:rsid w:val="00C168C2"/>
    <w:rsid w:val="00C3532B"/>
    <w:rsid w:val="00C566AC"/>
    <w:rsid w:val="00C60965"/>
    <w:rsid w:val="00C675D3"/>
    <w:rsid w:val="00CB6F91"/>
    <w:rsid w:val="00D02CEA"/>
    <w:rsid w:val="00D0593C"/>
    <w:rsid w:val="00D42AC3"/>
    <w:rsid w:val="00D57479"/>
    <w:rsid w:val="00D70E04"/>
    <w:rsid w:val="00D93B8B"/>
    <w:rsid w:val="00DA6CBD"/>
    <w:rsid w:val="00E15816"/>
    <w:rsid w:val="00E20A7D"/>
    <w:rsid w:val="00E35E99"/>
    <w:rsid w:val="00E46C73"/>
    <w:rsid w:val="00EA616D"/>
    <w:rsid w:val="00ED3B15"/>
    <w:rsid w:val="00F01812"/>
    <w:rsid w:val="00F14C08"/>
    <w:rsid w:val="00F277DE"/>
    <w:rsid w:val="00F35882"/>
    <w:rsid w:val="00F531BD"/>
    <w:rsid w:val="00F57629"/>
    <w:rsid w:val="00F6531E"/>
    <w:rsid w:val="00F74304"/>
    <w:rsid w:val="00F921A9"/>
    <w:rsid w:val="00FC207B"/>
    <w:rsid w:val="00FC31E4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13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1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F04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0B69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jun.Liu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02B99-1573-4B7A-A980-F75B2E0340CB}"/>
</file>

<file path=customXml/itemProps2.xml><?xml version="1.0" encoding="utf-8"?>
<ds:datastoreItem xmlns:ds="http://schemas.openxmlformats.org/officeDocument/2006/customXml" ds:itemID="{B326F408-BC3D-4D58-A8EF-D3FE86B5BC65}"/>
</file>

<file path=customXml/itemProps3.xml><?xml version="1.0" encoding="utf-8"?>
<ds:datastoreItem xmlns:ds="http://schemas.openxmlformats.org/officeDocument/2006/customXml" ds:itemID="{3B58C83E-1A01-4959-8183-F11BF00A15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Liu Lijun</cp:lastModifiedBy>
  <cp:revision>2</cp:revision>
  <cp:lastPrinted>2017-11-21T11:31:00Z</cp:lastPrinted>
  <dcterms:created xsi:type="dcterms:W3CDTF">2026-06-15T06:52:00Z</dcterms:created>
  <dcterms:modified xsi:type="dcterms:W3CDTF">2026-06-15T06:52:00Z</dcterms:modified>
</cp:coreProperties>
</file>